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97314" w:rsidR="00697314" w:rsidP="00697314" w:rsidRDefault="00697314" w14:paraId="215097C4" w14:textId="77777777">
      <w:r w:rsidRPr="00697314">
        <w:t>Share news about the Child Tax Credit to your social media accounts!</w:t>
      </w:r>
    </w:p>
    <w:p w:rsidRPr="00697314" w:rsidR="00697314" w:rsidP="00697314" w:rsidRDefault="00697314" w14:paraId="474DEDB4" w14:textId="4007687E">
      <w:r w:rsidRPr="07F7872E" w:rsidR="07F7872E">
        <w:rPr>
          <w:b w:val="1"/>
          <w:bCs w:val="1"/>
        </w:rPr>
        <w:t>Captions</w:t>
      </w:r>
      <w:r>
        <w:br/>
      </w:r>
      <w:r w:rsidR="07F7872E">
        <w:rPr/>
        <w:t xml:space="preserve">New advance payments </w:t>
      </w:r>
      <w:r w:rsidR="07F7872E">
        <w:rPr/>
        <w:t>option</w:t>
      </w:r>
      <w:r w:rsidR="07F7872E">
        <w:rPr/>
        <w:t xml:space="preserve">: You can choose to receive part of your Child Tax Credit for the next year in three advance payments before you file your next income tax return. For details, visit: </w:t>
      </w:r>
      <w:r w:rsidR="07F7872E">
        <w:rPr/>
        <w:t>https://www.revenue.state.mn.us/advance-payments-child-tax-credit</w:t>
      </w:r>
      <w:r w:rsidR="07F7872E">
        <w:rPr/>
        <w:t xml:space="preserve"> </w:t>
      </w:r>
    </w:p>
    <w:p w:rsidRPr="00697314" w:rsidR="00697314" w:rsidP="07F7872E" w:rsidRDefault="00697314" w14:paraId="2BDB1086" w14:textId="39486BC5">
      <w:pPr>
        <w:pStyle w:val="Normal"/>
      </w:pPr>
      <w:r w:rsidR="07F7872E">
        <w:rPr/>
        <w:t xml:space="preserve">When you claim the Child Tax Credit on your income tax return, you can choose to receive advance payments of your credit for the following year.  Learn more: https://www.revenue.state.mn.us/advance-payments-child-tax-creditExciting news for Minnesota families! Discover the new Child Tax Credit offering $1,750 per child under 18. </w:t>
      </w:r>
      <w:r w:rsidR="07F7872E">
        <w:rPr/>
        <w:t>Don't</w:t>
      </w:r>
      <w:r w:rsidR="07F7872E">
        <w:rPr/>
        <w:t xml:space="preserve"> miss out—check eligibility and claim your credit when you file: </w:t>
      </w:r>
      <w:hyperlink r:id="R83d4d6907ad942c8">
        <w:r w:rsidRPr="07F7872E" w:rsidR="07F7872E">
          <w:rPr>
            <w:rStyle w:val="Hyperlink"/>
          </w:rPr>
          <w:t>https://www.revenue.state.mn.us/child-tax-credit</w:t>
        </w:r>
      </w:hyperlink>
      <w:r w:rsidR="07F7872E">
        <w:rPr/>
        <w:t>. #ChildTaxCredit</w:t>
      </w:r>
    </w:p>
    <w:p w:rsidRPr="00697314" w:rsidR="00697314" w:rsidP="00697314" w:rsidRDefault="00697314" w14:paraId="0E15A1C0" w14:textId="77777777">
      <w:r w:rsidRPr="00697314">
        <w:t>Attention Minnesota families! The Child Tax Credit is offering up to $1,750 per child under 18. Income phaseouts apply. Don't miss out—check eligibility and claim your credit when you file: </w:t>
      </w:r>
      <w:hyperlink w:history="1" r:id="rId10">
        <w:r w:rsidRPr="00697314">
          <w:rPr>
            <w:rStyle w:val="Hyperlink"/>
          </w:rPr>
          <w:t>https://www.revenue.state.mn.us/child-tax-credit</w:t>
        </w:r>
      </w:hyperlink>
      <w:r w:rsidRPr="00697314">
        <w:t>. #ChildTaxCredit</w:t>
      </w:r>
    </w:p>
    <w:p w:rsidR="00697314" w:rsidP="00697314" w:rsidRDefault="00697314" w14:paraId="6EEAF7A6" w14:textId="77777777">
      <w:pPr>
        <w:rPr>
          <w:ins w:author="Bjorklund, Sarah (She/Her/Hers) (MDOR)" w:date="2025-02-11T11:50:00Z" w:id="6"/>
        </w:rPr>
      </w:pPr>
      <w:r w:rsidRPr="00697314">
        <w:rPr>
          <w:b/>
          <w:bCs/>
        </w:rPr>
        <w:t>Images</w:t>
      </w:r>
      <w:r w:rsidRPr="00697314">
        <w:br/>
      </w:r>
      <w:r w:rsidRPr="00697314">
        <w:t>To download images: Right-click on an image and then select "Save Image as" to save it to your computer.</w:t>
      </w:r>
    </w:p>
    <w:p w:rsidR="00697314" w:rsidP="00697314" w:rsidRDefault="00697314" w14:paraId="61DA22DB" w14:textId="04C8C4CE">
      <w:pPr>
        <w:rPr>
          <w:ins w:author="Bjorklund, Sarah (She/Her/Hers) (MDOR)" w:date="2025-02-11T11:52:00Z" w:id="7"/>
        </w:rPr>
      </w:pPr>
      <w:commentRangeStart w:id="8"/>
      <w:ins w:author="Bjorklund, Sarah (She/Her/Hers) (MDOR)" w:date="2025-02-11T11:50:00Z" w:id="9">
        <w:r w:rsidRPr="00697314">
          <w:drawing>
            <wp:inline distT="0" distB="0" distL="0" distR="0" wp14:anchorId="08F95FBA" wp14:editId="6961599E">
              <wp:extent cx="2377440" cy="2377440"/>
              <wp:effectExtent l="0" t="0" r="3810" b="3810"/>
              <wp:docPr id="560292284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7440" cy="237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author="Bjorklund, Sarah (She/Her/Hers) (MDOR)" w:date="2025-02-11T11:54:00Z" w:id="10">
        <w:commentRangeEnd w:id="8"/>
        <w:r>
          <w:rPr>
            <w:rStyle w:val="CommentReference"/>
          </w:rPr>
          <w:commentReference w:id="8"/>
        </w:r>
      </w:ins>
    </w:p>
    <w:p w:rsidRPr="00697314" w:rsidR="00697314" w:rsidP="00697314" w:rsidRDefault="00697314" w14:paraId="6D52D621" w14:textId="18612839">
      <w:pPr>
        <w:rPr>
          <w:ins w:author="Bjorklund, Sarah (She/Her/Hers) (MDOR)" w:date="2025-02-11T11:52:00Z" w:id="11"/>
        </w:rPr>
      </w:pPr>
      <w:ins w:author="Bjorklund, Sarah (She/Her/Hers) (MDOR)" w:date="2025-02-11T11:52:00Z" w:id="12">
        <w:r w:rsidRPr="00697314">
          <w:drawing>
            <wp:inline distT="0" distB="0" distL="0" distR="0" wp14:anchorId="36E0E8E1" wp14:editId="5E9A8807">
              <wp:extent cx="3368040" cy="1762824"/>
              <wp:effectExtent l="0" t="0" r="3810" b="8890"/>
              <wp:docPr id="891303407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82611" cy="177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Pr="00697314" w:rsidR="00697314" w:rsidP="00697314" w:rsidRDefault="00697314" w14:paraId="1B71EB94" w14:textId="0633A936">
      <w:pPr>
        <w:rPr>
          <w:ins w:author="Bjorklund, Sarah (She/Her/Hers) (MDOR)" w:date="2025-02-11T11:53:00Z" w:id="13"/>
        </w:rPr>
      </w:pPr>
      <w:ins w:author="Bjorklund, Sarah (She/Her/Hers) (MDOR)" w:date="2025-02-11T11:53:00Z" w:id="14">
        <w:r w:rsidRPr="00697314">
          <w:drawing>
            <wp:inline distT="0" distB="0" distL="0" distR="0" wp14:anchorId="76BF1412" wp14:editId="3195E5B8">
              <wp:extent cx="2506980" cy="2506980"/>
              <wp:effectExtent l="0" t="0" r="7620" b="7620"/>
              <wp:docPr id="94568400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698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Pr="00697314" w:rsidR="00697314" w:rsidP="00697314" w:rsidRDefault="00697314" w14:paraId="3866A31E" w14:textId="05B37C89">
      <w:pPr>
        <w:rPr>
          <w:ins w:author="Bjorklund, Sarah (She/Her/Hers) (MDOR)" w:date="2025-02-11T11:53:00Z" w:id="15"/>
        </w:rPr>
      </w:pPr>
      <w:ins w:author="Bjorklund, Sarah (She/Her/Hers) (MDOR)" w:date="2025-02-11T11:53:00Z" w:id="16">
        <w:r w:rsidRPr="00697314">
          <w:drawing>
            <wp:inline distT="0" distB="0" distL="0" distR="0" wp14:anchorId="2673829E" wp14:editId="0AAD334E">
              <wp:extent cx="2552700" cy="2552700"/>
              <wp:effectExtent l="0" t="0" r="0" b="0"/>
              <wp:docPr id="1705023669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52700" cy="255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Pr="00697314" w:rsidR="00697314" w:rsidP="00697314" w:rsidRDefault="00697314" w14:paraId="7C1A38B4" w14:textId="77777777">
      <w:pPr>
        <w:rPr>
          <w:ins w:author="Bjorklund, Sarah (She/Her/Hers) (MDOR)" w:date="2025-02-11T11:50:00Z" w:id="17"/>
        </w:rPr>
      </w:pPr>
    </w:p>
    <w:p w:rsidRPr="00697314" w:rsidR="00697314" w:rsidP="00697314" w:rsidRDefault="00697314" w14:paraId="77BF435E" w14:textId="23C1AF9F">
      <w:pPr>
        <w:rPr>
          <w:ins w:author="Bjorklund, Sarah (She/Her/Hers) (MDOR)" w:date="2025-02-11T11:54:00Z" w:id="18"/>
        </w:rPr>
      </w:pPr>
      <w:ins w:author="Bjorklund, Sarah (She/Her/Hers) (MDOR)" w:date="2025-02-11T11:54:00Z" w:id="19">
        <w:r w:rsidRPr="00697314">
          <w:drawing>
            <wp:inline distT="0" distB="0" distL="0" distR="0" wp14:anchorId="17000B54" wp14:editId="461E1234">
              <wp:extent cx="2438400" cy="2438400"/>
              <wp:effectExtent l="0" t="0" r="0" b="0"/>
              <wp:docPr id="1678060165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384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Pr="00697314" w:rsidR="00697314" w:rsidP="00697314" w:rsidRDefault="00697314" w14:paraId="621214F3" w14:textId="77777777"/>
    <w:p w:rsidRPr="00697314" w:rsidR="00697314" w:rsidP="00697314" w:rsidRDefault="00697314" w14:paraId="472B7E49" w14:textId="117C1423">
      <w:del w:author="Bjorklund, Sarah (She/Her/Hers) (MDOR)" w:date="2025-02-11T11:52:00Z" w:id="20">
        <w:r w:rsidRPr="00697314" w:rsidDel="00697314">
          <w:drawing>
            <wp:inline distT="0" distB="0" distL="0" distR="0" wp14:anchorId="18B31255" wp14:editId="1FBA38B4">
              <wp:extent cx="3108960" cy="3108960"/>
              <wp:effectExtent l="0" t="0" r="0" b="0"/>
              <wp:docPr id="1922797472" name="Picture 6" descr="Eight children of various races jumping up and dow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Eight children of various races jumping up and down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8960" cy="310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Pr="00697314" w:rsidR="00697314" w:rsidP="00697314" w:rsidRDefault="00697314" w14:paraId="799C2E74" w14:textId="6BCCCC57">
      <w:commentRangeStart w:id="21"/>
      <w:del w:author="Bjorklund, Sarah (She/Her/Hers) (MDOR)" w:date="2025-02-11T11:50:00Z" w:id="22">
        <w:r w:rsidRPr="00697314" w:rsidDel="00697314">
          <w:drawing>
            <wp:inline distT="0" distB="0" distL="0" distR="0" wp14:anchorId="28D303A6" wp14:editId="75BAF0F1">
              <wp:extent cx="2571750" cy="2571750"/>
              <wp:effectExtent l="0" t="0" r="0" b="0"/>
              <wp:docPr id="282688342" name="Picture 5" descr="Nine children of various races holding their arms up and smil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Nine children of various races holding their arms up and smiling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0" cy="257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commentRangeEnd w:id="21"/>
      <w:r>
        <w:rPr>
          <w:rStyle w:val="CommentReference"/>
        </w:rPr>
        <w:commentReference w:id="21"/>
      </w:r>
    </w:p>
    <w:p w:rsidR="00D4045F" w:rsidRDefault="00D4045F" w14:paraId="1A7DCC65" w14:textId="77777777"/>
    <w:sectPr w:rsidR="00D4045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B" w:author="Bjorklund, Sarah (She/Her/Hers) (MDOR)" w:date="2025-02-11T11:54:00Z" w:id="8">
    <w:p w:rsidR="00697314" w:rsidP="00697314" w:rsidRDefault="00697314" w14:paraId="2EB6CC26" w14:textId="6AD0161E">
      <w:pPr>
        <w:pStyle w:val="CommentText"/>
      </w:pPr>
      <w:r>
        <w:rPr>
          <w:rStyle w:val="CommentReference"/>
        </w:rPr>
        <w:annotationRef/>
      </w:r>
      <w:r>
        <w:t>Add these 5 new images - all from Communications and approved to share on promo webpage</w:t>
      </w:r>
    </w:p>
  </w:comment>
  <w:comment w:initials="SB" w:author="Bjorklund, Sarah (She/Her/Hers) (MDOR)" w:date="2025-02-11T11:51:00Z" w:id="21">
    <w:p w:rsidR="00697314" w:rsidP="00697314" w:rsidRDefault="00697314" w14:paraId="0290675E" w14:textId="77777777">
      <w:pPr>
        <w:pStyle w:val="CommentText"/>
      </w:pPr>
      <w:r>
        <w:rPr>
          <w:rStyle w:val="CommentReference"/>
        </w:rPr>
        <w:annotationRef/>
      </w:r>
      <w:r>
        <w:t xml:space="preserve">Remove the two current images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EB6CC26"/>
  <w15:commentEx w15:done="0" w15:paraId="0290675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75C9C0" w16cex:dateUtc="2025-02-11T17:54:00Z"/>
  <w16cex:commentExtensible w16cex:durableId="7973E66F" w16cex:dateUtc="2025-02-11T17:5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B6CC26" w16cid:durableId="4075C9C0"/>
  <w16cid:commentId w16cid:paraId="0290675E" w16cid:durableId="7973E6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46E"/>
    <w:multiLevelType w:val="multilevel"/>
    <w:tmpl w:val="E2E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D2D08C8"/>
    <w:multiLevelType w:val="multilevel"/>
    <w:tmpl w:val="492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51436792">
    <w:abstractNumId w:val="1"/>
  </w:num>
  <w:num w:numId="2" w16cid:durableId="19340455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jorklund, Sarah (She/Her/Hers) (MDOR)">
    <w15:presenceInfo w15:providerId="AD" w15:userId="S::Sarah.Bjorklund@state.mn.us::fe2a54f4-b9ab-405f-827f-27032d785b1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14"/>
    <w:rsid w:val="00697314"/>
    <w:rsid w:val="00CA14DE"/>
    <w:rsid w:val="00D4045F"/>
    <w:rsid w:val="00DE47B6"/>
    <w:rsid w:val="07F7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AC24"/>
  <w15:chartTrackingRefBased/>
  <w15:docId w15:val="{ED103982-B057-41E9-86B9-ADBC6612D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31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1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9731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1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9731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731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731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731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731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731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7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31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973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97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31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97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31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97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3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3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73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7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1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84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2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55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2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231F20"/>
                                            <w:bottom w:val="single" w:sz="6" w:space="0" w:color="231F20"/>
                                            <w:right w:val="single" w:sz="6" w:space="0" w:color="231F20"/>
                                          </w:divBdr>
                                          <w:divsChild>
                                            <w:div w:id="160722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0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4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8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13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74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4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51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857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53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81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13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7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4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00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9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58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86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7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5" w:color="auto"/>
                                            <w:left w:val="single" w:sz="6" w:space="15" w:color="231F20"/>
                                            <w:bottom w:val="single" w:sz="6" w:space="15" w:color="231F20"/>
                                            <w:right w:val="single" w:sz="6" w:space="15" w:color="231F20"/>
                                          </w:divBdr>
                                          <w:divsChild>
                                            <w:div w:id="17455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1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5" w:color="auto"/>
                                                <w:left w:val="single" w:sz="6" w:space="15" w:color="231F20"/>
                                                <w:bottom w:val="single" w:sz="6" w:space="15" w:color="231F20"/>
                                                <w:right w:val="single" w:sz="6" w:space="15" w:color="231F2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5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9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8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6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8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231F20"/>
                                            <w:bottom w:val="single" w:sz="6" w:space="0" w:color="231F20"/>
                                            <w:right w:val="single" w:sz="6" w:space="0" w:color="231F20"/>
                                          </w:divBdr>
                                          <w:divsChild>
                                            <w:div w:id="176976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9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60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54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0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62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52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48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16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10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24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81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6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14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4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8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5" w:color="auto"/>
                                            <w:left w:val="single" w:sz="6" w:space="15" w:color="231F20"/>
                                            <w:bottom w:val="single" w:sz="6" w:space="15" w:color="231F20"/>
                                            <w:right w:val="single" w:sz="6" w:space="15" w:color="231F20"/>
                                          </w:divBdr>
                                          <w:divsChild>
                                            <w:div w:id="94846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8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80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5" w:color="auto"/>
                                                <w:left w:val="single" w:sz="6" w:space="15" w:color="231F20"/>
                                                <w:bottom w:val="single" w:sz="6" w:space="15" w:color="231F20"/>
                                                <w:right w:val="single" w:sz="6" w:space="15" w:color="231F2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openxmlformats.org/officeDocument/2006/relationships/image" Target="media/image3.jpe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microsoft.com/office/2016/09/relationships/commentsIds" Target="commentsIds.xml" Id="rId7" /><Relationship Type="http://schemas.openxmlformats.org/officeDocument/2006/relationships/image" Target="media/image2.jpeg" Id="rId12" /><Relationship Type="http://schemas.openxmlformats.org/officeDocument/2006/relationships/image" Target="media/image7.png" Id="rId17" /><Relationship Type="http://schemas.openxmlformats.org/officeDocument/2006/relationships/styles" Target="styles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image" Target="media/image1.jpeg" Id="rId11" /><Relationship Type="http://schemas.openxmlformats.org/officeDocument/2006/relationships/comments" Target="comments.xml" Id="rId5" /><Relationship Type="http://schemas.openxmlformats.org/officeDocument/2006/relationships/image" Target="media/image5.jpeg" Id="rId15" /><Relationship Type="http://schemas.openxmlformats.org/officeDocument/2006/relationships/customXml" Target="../customXml/item3.xml" Id="rId23" /><Relationship Type="http://schemas.openxmlformats.org/officeDocument/2006/relationships/hyperlink" Target="https://www.revenue.state.mn.us/child-tax-credit" TargetMode="External" Id="rId10" /><Relationship Type="http://schemas.microsoft.com/office/2011/relationships/people" Target="people.xml" Id="rId19" /><Relationship Type="http://schemas.openxmlformats.org/officeDocument/2006/relationships/webSettings" Target="webSettings.xml" Id="rId4" /><Relationship Type="http://schemas.openxmlformats.org/officeDocument/2006/relationships/image" Target="media/image4.jpeg" Id="rId14" /><Relationship Type="http://schemas.openxmlformats.org/officeDocument/2006/relationships/customXml" Target="../customXml/item2.xml" Id="rId22" /><Relationship Type="http://schemas.openxmlformats.org/officeDocument/2006/relationships/hyperlink" Target="https://www.revenue.state.mn.us/child-tax-credit" TargetMode="External" Id="R83d4d6907ad942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0A7B6-3B89-43BE-A490-12B7A9653913}"/>
</file>

<file path=customXml/itemProps2.xml><?xml version="1.0" encoding="utf-8"?>
<ds:datastoreItem xmlns:ds="http://schemas.openxmlformats.org/officeDocument/2006/customXml" ds:itemID="{9E9AE1CD-A124-4823-8F72-41085AC375F9}"/>
</file>

<file path=customXml/itemProps3.xml><?xml version="1.0" encoding="utf-8"?>
<ds:datastoreItem xmlns:ds="http://schemas.openxmlformats.org/officeDocument/2006/customXml" ds:itemID="{BD9A78F6-A5FF-4DED-9EAC-40977E71B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Bjorklund, Sarah (She/Her/Hers) (MDOR)</dc:creator>
  <keywords/>
  <dc:description/>
  <lastModifiedBy>Dahlke, Kim (MDOR)</lastModifiedBy>
  <revision>2</revision>
  <dcterms:created xsi:type="dcterms:W3CDTF">2025-02-11T17:46:00.0000000Z</dcterms:created>
  <dcterms:modified xsi:type="dcterms:W3CDTF">2025-02-12T14:06:55.1821055Z</dcterms:modified>
</coreProperties>
</file>